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DEDD" w14:textId="5BD9EEDE" w:rsidR="003D78A9" w:rsidRPr="00396556" w:rsidRDefault="005C7F95" w:rsidP="00852521">
      <w:pPr>
        <w:jc w:val="center"/>
        <w:rPr>
          <w:rFonts w:ascii="Garamond" w:hAnsi="Garamond"/>
          <w:b/>
          <w:sz w:val="28"/>
          <w:szCs w:val="28"/>
        </w:rPr>
      </w:pPr>
      <w:r w:rsidRPr="00396556">
        <w:rPr>
          <w:rFonts w:ascii="Garamond" w:hAnsi="Garamond"/>
          <w:b/>
          <w:sz w:val="28"/>
          <w:szCs w:val="28"/>
        </w:rPr>
        <w:t xml:space="preserve">POGOJI ZA </w:t>
      </w:r>
      <w:r w:rsidR="00464E6E" w:rsidRPr="00396556">
        <w:rPr>
          <w:rFonts w:ascii="Garamond" w:hAnsi="Garamond"/>
          <w:b/>
          <w:sz w:val="28"/>
          <w:szCs w:val="28"/>
        </w:rPr>
        <w:t>PONAVLJANJE</w:t>
      </w:r>
      <w:r w:rsidR="00D35418" w:rsidRPr="00396556">
        <w:rPr>
          <w:rFonts w:ascii="Garamond" w:hAnsi="Garamond"/>
          <w:b/>
          <w:sz w:val="28"/>
          <w:szCs w:val="28"/>
        </w:rPr>
        <w:t xml:space="preserve"> (PRVI LETNIK)</w:t>
      </w:r>
      <w:r w:rsidR="00852521" w:rsidRPr="00396556">
        <w:rPr>
          <w:rFonts w:ascii="Garamond" w:hAnsi="Garamond"/>
          <w:b/>
          <w:sz w:val="28"/>
          <w:szCs w:val="28"/>
        </w:rPr>
        <w:t xml:space="preserve"> </w:t>
      </w:r>
      <w:r w:rsidR="007F2CEF" w:rsidRPr="00396556">
        <w:rPr>
          <w:rFonts w:ascii="Garamond" w:hAnsi="Garamond"/>
          <w:b/>
          <w:sz w:val="28"/>
          <w:szCs w:val="28"/>
        </w:rPr>
        <w:t>–</w:t>
      </w:r>
      <w:r w:rsidR="008575E3" w:rsidRPr="00396556">
        <w:rPr>
          <w:rFonts w:ascii="Garamond" w:hAnsi="Garamond"/>
          <w:b/>
          <w:sz w:val="28"/>
          <w:szCs w:val="28"/>
        </w:rPr>
        <w:t xml:space="preserve"> </w:t>
      </w:r>
      <w:r w:rsidR="00B33378" w:rsidRPr="00396556">
        <w:rPr>
          <w:rFonts w:ascii="Garamond" w:hAnsi="Garamond"/>
          <w:b/>
          <w:sz w:val="28"/>
          <w:szCs w:val="28"/>
        </w:rPr>
        <w:t>MAGISTRSKI ŠTUDIJ (</w:t>
      </w:r>
      <w:r w:rsidR="008575E3" w:rsidRPr="00396556">
        <w:rPr>
          <w:rFonts w:ascii="Garamond" w:hAnsi="Garamond"/>
          <w:b/>
          <w:sz w:val="28"/>
          <w:szCs w:val="28"/>
        </w:rPr>
        <w:t>2.</w:t>
      </w:r>
      <w:r w:rsidR="00B33378" w:rsidRPr="00396556">
        <w:rPr>
          <w:rFonts w:ascii="Garamond" w:hAnsi="Garamond"/>
          <w:b/>
          <w:sz w:val="28"/>
          <w:szCs w:val="28"/>
        </w:rPr>
        <w:t xml:space="preserve"> STOPNJA) </w:t>
      </w:r>
    </w:p>
    <w:p w14:paraId="4A3AB281" w14:textId="260173AA" w:rsidR="007F2CEF" w:rsidRPr="00396556" w:rsidRDefault="00273AFD" w:rsidP="0015430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ŠTUDIJSKO LETO 2023/2024</w:t>
      </w:r>
    </w:p>
    <w:tbl>
      <w:tblPr>
        <w:tblW w:w="137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448"/>
        <w:gridCol w:w="3061"/>
        <w:gridCol w:w="4417"/>
        <w:gridCol w:w="3260"/>
      </w:tblGrid>
      <w:tr w:rsidR="00852521" w:rsidRPr="00396556" w14:paraId="5789CBB0" w14:textId="074DD6EB" w:rsidTr="00B33378">
        <w:trPr>
          <w:trHeight w:val="59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B31B31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 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6EF2F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B2A361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SMER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75F8F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ODDELEK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1836DBE6" w14:textId="77777777" w:rsidR="00A223F4" w:rsidRPr="00396556" w:rsidRDefault="00A223F4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  <w:p w14:paraId="503AAB52" w14:textId="06DD1B7D" w:rsidR="00852521" w:rsidRPr="00396556" w:rsidRDefault="00852521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MINIMALNO ŠTEVILO KT</w:t>
            </w:r>
          </w:p>
        </w:tc>
      </w:tr>
      <w:tr w:rsidR="00852521" w:rsidRPr="00396556" w14:paraId="44F9D7B2" w14:textId="75CB3A3C" w:rsidTr="00273AFD">
        <w:trPr>
          <w:trHeight w:val="77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780" w14:textId="78838054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120BA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DE2A" w14:textId="123BAF83" w:rsidR="00852521" w:rsidRPr="00396556" w:rsidRDefault="00852521" w:rsidP="007E3B6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ANDRAGOGIKA PEDAGOŠKI ŠTUDIJSKI PROGRAM*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65DC3F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ANDRAGOGIKA – enopredmetna pedagoška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344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CF02CF8" w14:textId="305AE2E3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5FAA6" w14:textId="770EAC35" w:rsidR="00852521" w:rsidRPr="00396556" w:rsidRDefault="0015358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52521" w:rsidRPr="00396556" w14:paraId="44D323B8" w14:textId="7EED66AD" w:rsidTr="00273AFD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AAF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ED33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EAB662" w14:textId="69E1B054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ANDRAGOGIKA*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1083" w14:textId="15EB63ED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8F9C6" w14:textId="4D537769" w:rsidR="00852521" w:rsidRPr="00396556" w:rsidRDefault="009514D2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highlight w:val="yellow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skupaj na obeh dvopredmetnih študijskih programih</w:t>
            </w:r>
            <w:r w:rsidR="00081B4B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oziroma smereh</w:t>
            </w:r>
          </w:p>
        </w:tc>
      </w:tr>
      <w:tr w:rsidR="00852521" w:rsidRPr="00396556" w14:paraId="0A81AE39" w14:textId="45E315BE" w:rsidTr="00525612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112C" w14:textId="67DF09C1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120BA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23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0E7995C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B731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  <w:p w14:paraId="7DB4572F" w14:textId="339AE939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FAC2" w14:textId="63CB1AEE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396556" w14:paraId="3F76D3F6" w14:textId="4D31AB0F" w:rsidTr="00273AFD">
        <w:trPr>
          <w:trHeight w:val="77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75D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3DE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101926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430" w14:textId="3CCC8C00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C57" w14:textId="380B7D8E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 KT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skupaj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na obeh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dvopredmetnih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študijskih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programih oz.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smereh</w:t>
            </w:r>
          </w:p>
        </w:tc>
      </w:tr>
      <w:tr w:rsidR="00852521" w:rsidRPr="00396556" w14:paraId="1317BE62" w14:textId="0A237993" w:rsidTr="00525612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058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20D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7F21FB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7B3" w14:textId="0D3BB652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B713" w14:textId="56A0A9B3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396556" w14:paraId="6AEB4F38" w14:textId="0CAB1000" w:rsidTr="00273AFD">
        <w:trPr>
          <w:trHeight w:val="8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6EE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BD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2150C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C2CE" w14:textId="55E45DDF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1770A" w14:textId="4C3D1BEA" w:rsidR="00852521" w:rsidRPr="00396556" w:rsidRDefault="00525612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 KT skupaj na obeh dvopredmetnih študijskih programih oz. smereh</w:t>
            </w:r>
          </w:p>
        </w:tc>
      </w:tr>
      <w:tr w:rsidR="00852521" w:rsidRPr="00396556" w14:paraId="1A5E3D3B" w14:textId="7C908675" w:rsidTr="00273AFD">
        <w:trPr>
          <w:trHeight w:val="111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73F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C7A82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lang w:eastAsia="sl-SI"/>
              </w:rPr>
              <w:t>ANTIČNI IN HUMANISTIČNI ŠTUDIJI,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9E1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ECC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32FD0" w14:textId="01A49ADB" w:rsidR="003415E2" w:rsidRPr="00396556" w:rsidRDefault="003415E2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25% opravljenih obveznosti za posamezni letnik</w:t>
            </w:r>
          </w:p>
        </w:tc>
      </w:tr>
      <w:tr w:rsidR="00852521" w:rsidRPr="00396556" w14:paraId="6009E914" w14:textId="76CE1B65" w:rsidTr="00B33378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119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7FAC8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lang w:eastAsia="sl-SI"/>
              </w:rPr>
              <w:t>ARHEOLOGIJA,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A09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DFCF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ARHEOLOGIJO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3733" w14:textId="77777777" w:rsidR="00416387" w:rsidRPr="00396556" w:rsidRDefault="0041638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5BFDF3EA" w14:textId="2C4C7AF4" w:rsidR="00852521" w:rsidRPr="00396556" w:rsidRDefault="00404AC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20 KT</w:t>
            </w:r>
            <w:r w:rsidR="00360F2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(33,3% skupnega števila KT za posamezni letnik) </w:t>
            </w:r>
          </w:p>
        </w:tc>
      </w:tr>
      <w:tr w:rsidR="00852521" w:rsidRPr="00396556" w14:paraId="3094D9B0" w14:textId="38834C86" w:rsidTr="001C5B9E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9F25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A7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AZIJSKE ŠTUDIJE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B39E8EE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463C" w14:textId="742766A6" w:rsidR="00852521" w:rsidRPr="00396556" w:rsidRDefault="00852521" w:rsidP="0078270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B7577" w14:textId="5E706650" w:rsidR="00852521" w:rsidRPr="00396556" w:rsidRDefault="006F2B0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1C5B9E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852521" w:rsidRPr="00396556" w14:paraId="1E92D97E" w14:textId="58762654" w:rsidTr="00273AFD">
        <w:trPr>
          <w:trHeight w:val="90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F82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A10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C212724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5EBA" w14:textId="4635A570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4506" w14:textId="5FC0957E" w:rsidR="00340C24" w:rsidRPr="00396556" w:rsidRDefault="006F2B0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8D62EC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852521" w:rsidRPr="00396556" w14:paraId="7E46D9BA" w14:textId="43C9CF38" w:rsidTr="00273AFD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E7B0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2CDF3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893E0A3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B7E7" w14:textId="07461058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8198" w14:textId="343E5237" w:rsidR="00852521" w:rsidRPr="00396556" w:rsidRDefault="006F2B0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</w:t>
            </w:r>
            <w:r w:rsidR="008D62EC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i pogojev</w:t>
            </w:r>
          </w:p>
        </w:tc>
      </w:tr>
      <w:tr w:rsidR="00EC6FC7" w:rsidRPr="00396556" w14:paraId="4B01F9CE" w14:textId="43BB6D6C" w:rsidTr="00273AFD">
        <w:trPr>
          <w:trHeight w:val="1066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957" w14:textId="72861909" w:rsidR="00EC6FC7" w:rsidRPr="00396556" w:rsidRDefault="00EC6FC7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39B6" w14:textId="04EA6572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BIBLIOTEKARSTVO, INFORMACIJSKI IN ZALOŽNIŠKI ŠTUDIJI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1B8CE5BE" w14:textId="693F1B83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 - enopredmetna smer   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C0" w14:textId="77777777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BIBLIOTEKARSTVO, INFORMACIJSKO ZNANOST IN KNJIGARSTVO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CDDCF" w14:textId="77777777" w:rsidR="00EC6FC7" w:rsidRPr="0060586F" w:rsidRDefault="00EC6FC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  <w:p w14:paraId="0EC692CE" w14:textId="6ABC8420" w:rsidR="00EC6FC7" w:rsidRPr="0060586F" w:rsidRDefault="00EC6FC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20 KT</w:t>
            </w:r>
          </w:p>
          <w:p w14:paraId="23EA4B39" w14:textId="77777777" w:rsidR="00EC6FC7" w:rsidRPr="0060586F" w:rsidRDefault="00EC6FC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  <w:p w14:paraId="0861B3D6" w14:textId="42260E48" w:rsidR="00EC6FC7" w:rsidRPr="0060586F" w:rsidRDefault="00EC6FC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</w:tc>
      </w:tr>
      <w:tr w:rsidR="00EC6FC7" w:rsidRPr="00396556" w14:paraId="28D610EC" w14:textId="77777777" w:rsidTr="00273AFD">
        <w:trPr>
          <w:trHeight w:val="957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BDFD" w14:textId="77777777" w:rsidR="00EC6FC7" w:rsidRPr="00396556" w:rsidRDefault="00EC6FC7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AF5107" w14:textId="77777777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2DC44346" w14:textId="7903264A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 - dvopredmetna smer  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5A414" w14:textId="77777777" w:rsidR="00EC6FC7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7054" w14:textId="0BD85E38" w:rsidR="00EC6FC7" w:rsidRPr="0060586F" w:rsidRDefault="0049123F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15 KT (skupaj na obeh dvopredmetnih študijskih programih oziroma smereh)</w:t>
            </w:r>
          </w:p>
        </w:tc>
      </w:tr>
      <w:tr w:rsidR="00852521" w:rsidRPr="00396556" w14:paraId="0BEDB2E0" w14:textId="273CC5ED" w:rsidTr="00273AFD">
        <w:trPr>
          <w:trHeight w:val="1682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3060" w14:textId="42CB7E26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  <w:r w:rsidR="008640EB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24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2192DE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06C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D39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1DCE1" w14:textId="62CC3281" w:rsidR="00852521" w:rsidRPr="00396556" w:rsidRDefault="00BA705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KT za posamezni letnik)</w:t>
            </w:r>
          </w:p>
        </w:tc>
      </w:tr>
      <w:tr w:rsidR="008640EB" w:rsidRPr="00396556" w14:paraId="2FD084A5" w14:textId="77777777" w:rsidTr="00273AFD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F7658" w14:textId="292E4EA1" w:rsidR="008640EB" w:rsidRPr="00396556" w:rsidRDefault="00CB74F6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EBCE1C" w14:textId="7761A0A1" w:rsidR="008640EB" w:rsidRPr="00396556" w:rsidRDefault="008640E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DIGITALNO JEZIKOSLOVJE </w:t>
            </w:r>
            <w:r w:rsidR="00EC6FC7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– </w:t>
            </w:r>
            <w:r w:rsidR="00CB74F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SKUPNI INTERDISCIPLINARNI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EE53A" w14:textId="27BC6872" w:rsidR="008640EB" w:rsidRPr="00396556" w:rsidRDefault="008640E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9D30" w14:textId="1C38FD4F" w:rsidR="008640EB" w:rsidRPr="00396556" w:rsidRDefault="00EC6FC7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2058" w14:textId="38D6C4DD" w:rsidR="008640EB" w:rsidRPr="00396556" w:rsidRDefault="008B12F0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Ni pogojev.</w:t>
            </w:r>
          </w:p>
        </w:tc>
      </w:tr>
      <w:tr w:rsidR="00852521" w:rsidRPr="00396556" w14:paraId="41611C4E" w14:textId="555AE56C" w:rsidTr="00273AFD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392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0AB9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EAC172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enopredmetna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C8E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  <w:p w14:paraId="1E691BED" w14:textId="712A91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B56ED" w14:textId="77777777" w:rsidR="00416387" w:rsidRPr="00396556" w:rsidRDefault="0041638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B2030C9" w14:textId="0B00AC51" w:rsidR="00852521" w:rsidRPr="00396556" w:rsidRDefault="00F01F5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24 KT</w:t>
            </w:r>
            <w:r w:rsidR="00242D87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(40 % skupnega števila KT za posamezni letnik)</w:t>
            </w:r>
          </w:p>
        </w:tc>
      </w:tr>
      <w:tr w:rsidR="00852521" w:rsidRPr="00396556" w14:paraId="3C147D1F" w14:textId="3CFC4C9C" w:rsidTr="00273AFD">
        <w:trPr>
          <w:trHeight w:val="133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7A19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319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D10F4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 smer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9C7" w14:textId="53F8B244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78D2" w14:textId="77777777" w:rsidR="00416387" w:rsidRPr="00396556" w:rsidRDefault="00416387" w:rsidP="00273AFD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14:paraId="3613E25A" w14:textId="7015F95C" w:rsidR="00852521" w:rsidRPr="00396556" w:rsidRDefault="00F01F5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="00242D87" w:rsidRPr="00396556">
              <w:rPr>
                <w:rFonts w:ascii="Garamond" w:hAnsi="Garamond"/>
              </w:rPr>
              <w:t xml:space="preserve">(25 % skupnega števila KT za posamezni letnik) </w:t>
            </w:r>
            <w:r w:rsidRPr="00396556">
              <w:rPr>
                <w:rFonts w:ascii="Garamond" w:hAnsi="Garamond"/>
              </w:rPr>
              <w:t>skupaj na obeh dvopredmetnih študijskih programih oziroma smereh</w:t>
            </w:r>
          </w:p>
        </w:tc>
      </w:tr>
      <w:tr w:rsidR="00852521" w:rsidRPr="00396556" w14:paraId="405EB0AB" w14:textId="33DF5CD4" w:rsidTr="00B33378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E267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8F3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FF48BBF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9B57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  <w:p w14:paraId="299125AA" w14:textId="72B6F38C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7D61E" w14:textId="77777777" w:rsidR="00416387" w:rsidRPr="00396556" w:rsidRDefault="0041638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AF90B75" w14:textId="38D439DC" w:rsidR="00852521" w:rsidRPr="00396556" w:rsidRDefault="007A387B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</w:t>
            </w:r>
            <w:r w:rsidR="00DB4388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(25%)</w:t>
            </w:r>
          </w:p>
        </w:tc>
      </w:tr>
      <w:tr w:rsidR="00852521" w:rsidRPr="00396556" w14:paraId="7D4AB5E1" w14:textId="5F394432" w:rsidTr="00273AFD">
        <w:trPr>
          <w:trHeight w:val="71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55A8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D71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E44A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D47" w14:textId="382FC0EA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10F3" w14:textId="4E6DA747" w:rsidR="00852521" w:rsidRPr="00396556" w:rsidRDefault="007A387B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</w:t>
            </w:r>
            <w:r w:rsidR="00DB4388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(25%)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skupaj na obeh dvopredmetnih programih oziroma smereh</w:t>
            </w:r>
          </w:p>
        </w:tc>
      </w:tr>
      <w:tr w:rsidR="00852521" w:rsidRPr="00396556" w14:paraId="2469D04E" w14:textId="3E690B80" w:rsidTr="00273AFD">
        <w:trPr>
          <w:trHeight w:val="82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77D1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6929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DC3AB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23A9" w14:textId="404C6228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B0371" w14:textId="77B9E801" w:rsidR="00852521" w:rsidRPr="00396556" w:rsidRDefault="00DB4388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(25%) skupaj na obeh dvopredmetnih programih oziroma smereh</w:t>
            </w:r>
          </w:p>
        </w:tc>
      </w:tr>
      <w:tr w:rsidR="008403DA" w:rsidRPr="00396556" w14:paraId="1FC43CCE" w14:textId="78EFED00" w:rsidTr="0027293C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5DF" w14:textId="77777777" w:rsidR="008403DA" w:rsidRPr="00396556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051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6B63AD6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 Z ROMANISTIKO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6698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  <w:p w14:paraId="798C8B2D" w14:textId="7BBFF3B8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408DF" w14:textId="47B6D47D" w:rsidR="008403DA" w:rsidRPr="00396556" w:rsidRDefault="0027293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8403DA" w:rsidRPr="00396556" w14:paraId="07D75C75" w14:textId="43B50DD5" w:rsidTr="00273AFD">
        <w:trPr>
          <w:trHeight w:val="74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D43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B68C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99ADF37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6D8" w14:textId="3417CF2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06E69" w14:textId="4837E8F6" w:rsidR="008403DA" w:rsidRPr="00396556" w:rsidRDefault="00AC4AC4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skupaj na obeh </w:t>
            </w:r>
            <w:r w:rsidR="0027293C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vpisanih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študijskih programih</w:t>
            </w:r>
            <w:r w:rsidR="00E47C61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oz. smereh</w:t>
            </w:r>
          </w:p>
        </w:tc>
      </w:tr>
      <w:tr w:rsidR="008403DA" w:rsidRPr="00396556" w14:paraId="20F782D5" w14:textId="23F8774E" w:rsidTr="00273AFD">
        <w:trPr>
          <w:trHeight w:val="68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9BC4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8EF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5E53D9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B85D" w14:textId="4AB922B0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B7EB" w14:textId="41587BE6" w:rsidR="008403DA" w:rsidRPr="00396556" w:rsidRDefault="00AC4AC4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KT skupaj na obeh </w:t>
            </w:r>
            <w:r w:rsidR="0027293C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vpisanih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študijskih programih</w:t>
            </w:r>
            <w:r w:rsidR="00E47C61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oz. smereh</w:t>
            </w:r>
          </w:p>
        </w:tc>
      </w:tr>
      <w:tr w:rsidR="008403DA" w:rsidRPr="00396556" w14:paraId="75235163" w14:textId="0C6D57EA" w:rsidTr="00F8260D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DDF3" w14:textId="77777777" w:rsidR="008403DA" w:rsidRPr="00396556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927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GEOGRAFIJA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CA3A063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GEOGRAFIJA TURIZMA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130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D2EE2C4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ABE5B8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3C9700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DC9D28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785D9BB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4FE9861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628729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8C1E5C6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98B69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AA2B57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F19AAC4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6B9150C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88FC51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  <w:p w14:paraId="7BE0AB94" w14:textId="6ECC2D4F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25F8F" w14:textId="280C8162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lastRenderedPageBreak/>
              <w:t>15 KT (25 % skupnega števila KT za posamezni letnik)</w:t>
            </w:r>
          </w:p>
        </w:tc>
      </w:tr>
      <w:tr w:rsidR="008403DA" w:rsidRPr="00396556" w14:paraId="5CDCB2C2" w14:textId="76A8C996" w:rsidTr="00F8260D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3048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3AF6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38DAC0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105" w14:textId="2A46C8BD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A7B20" w14:textId="5A658BE1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396556" w14:paraId="56DA569E" w14:textId="7862495F" w:rsidTr="00273AFD">
        <w:trPr>
          <w:trHeight w:val="121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A36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7C77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627C256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UPORABNA GEOINFORMATIKA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68" w14:textId="3889F222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5BE0A" w14:textId="150E1E9F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396556" w14:paraId="22B2AA5D" w14:textId="0A7881A5" w:rsidTr="00273AFD">
        <w:trPr>
          <w:trHeight w:val="12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E13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B697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8E9BBFD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GEOGRAFIJA TURIZMA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6CE1" w14:textId="4C0D811F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3BBB" w14:textId="3D87722D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396556" w14:paraId="1C1C931B" w14:textId="728A55E3" w:rsidTr="00273AFD">
        <w:trPr>
          <w:trHeight w:val="124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7539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D177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727A03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0FF" w14:textId="456C2FE1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DE751" w14:textId="330C9830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396556" w14:paraId="29A2077C" w14:textId="706FE005" w:rsidTr="00273AFD">
        <w:trPr>
          <w:trHeight w:val="140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3CB1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0986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C4F2E7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UPORABNA GEOINFORMATIKA  -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7AB4" w14:textId="62E94B3A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2189B" w14:textId="068CA19C" w:rsidR="008403DA" w:rsidRPr="00396556" w:rsidRDefault="00F8260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403DA" w:rsidRPr="00396556" w14:paraId="77619DAF" w14:textId="78A69E4A" w:rsidTr="00273AFD">
        <w:trPr>
          <w:trHeight w:val="8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D73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09B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B6AD4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GEOGRAFIJA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C4" w14:textId="2E5DC86D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6652" w14:textId="0F0EF8FC" w:rsidR="00CB4B3A" w:rsidRPr="00396556" w:rsidRDefault="00CB4B3A" w:rsidP="00273AFD">
            <w:pPr>
              <w:jc w:val="both"/>
              <w:rPr>
                <w:rFonts w:ascii="Garamond" w:hAnsi="Garamond"/>
              </w:rPr>
            </w:pPr>
            <w:r w:rsidRPr="00396556">
              <w:rPr>
                <w:rFonts w:ascii="Garamond" w:hAnsi="Garamond"/>
              </w:rPr>
              <w:t xml:space="preserve">15 KT skupaj na obeh </w:t>
            </w:r>
            <w:r w:rsidR="00F8260D" w:rsidRPr="00396556">
              <w:rPr>
                <w:rFonts w:ascii="Garamond" w:hAnsi="Garamond"/>
              </w:rPr>
              <w:t xml:space="preserve">vpisanih dvopredmetnih </w:t>
            </w:r>
            <w:r w:rsidRPr="00396556">
              <w:rPr>
                <w:rFonts w:ascii="Garamond" w:hAnsi="Garamond"/>
              </w:rPr>
              <w:t>študijskih programih oziroma smereh</w:t>
            </w:r>
          </w:p>
          <w:p w14:paraId="2B136EA0" w14:textId="77777777" w:rsidR="008403DA" w:rsidRPr="00396556" w:rsidRDefault="008403D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8403DA" w:rsidRPr="00396556" w14:paraId="7E5C8710" w14:textId="2387BFC7" w:rsidTr="00273AFD">
        <w:trPr>
          <w:trHeight w:val="78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45C5" w14:textId="77777777" w:rsidR="008403DA" w:rsidRPr="00396556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8D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55551B1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8C8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839F083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  <w:p w14:paraId="3D584504" w14:textId="450B8900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EBFE" w14:textId="0E3653B0" w:rsidR="008403DA" w:rsidRPr="00396556" w:rsidRDefault="0049614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8403DA" w:rsidRPr="00396556" w14:paraId="5A7D546F" w14:textId="686E39AD" w:rsidTr="00273AFD">
        <w:trPr>
          <w:trHeight w:val="82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5E2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18C9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D31E071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3DEC" w14:textId="17FF4D01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789D9" w14:textId="4F8CAB62" w:rsidR="008403DA" w:rsidRPr="00396556" w:rsidRDefault="0049614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8403DA" w:rsidRPr="00396556" w14:paraId="4DC92D73" w14:textId="2160282B" w:rsidTr="00273AFD">
        <w:trPr>
          <w:trHeight w:val="68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0E07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E50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4F1359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NEMŠČINA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A53" w14:textId="4C409AD5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1C767" w14:textId="08542899" w:rsidR="008403DA" w:rsidRPr="00396556" w:rsidRDefault="0049614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8403DA" w:rsidRPr="00396556" w14:paraId="240E080A" w14:textId="567B5C5C" w:rsidTr="00273AFD">
        <w:trPr>
          <w:trHeight w:val="77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72D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DD5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C836C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NEMŠČINA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C5A" w14:textId="468077BB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1A20" w14:textId="6297A8E3" w:rsidR="008403DA" w:rsidRPr="00396556" w:rsidRDefault="00496145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8403DA" w:rsidRPr="00396556" w14:paraId="407BF9C4" w14:textId="075E27BA" w:rsidTr="00273AFD">
        <w:trPr>
          <w:trHeight w:val="111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3E79" w14:textId="77777777" w:rsidR="008403DA" w:rsidRPr="00396556" w:rsidRDefault="008403DA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14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0495CE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GRŠKI JEZIK, KNJIŽEVNOST IN KULTURA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3BE40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NOVOGRŠKI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BCCF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5666CAB9" w14:textId="7C90AC15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6C5D7" w14:textId="3B9313F9" w:rsidR="008403DA" w:rsidRPr="00396556" w:rsidRDefault="0076540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396556" w14:paraId="585F0026" w14:textId="64809694" w:rsidTr="00273AFD">
        <w:trPr>
          <w:trHeight w:val="112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B6E2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DE69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8B6219C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1839" w14:textId="4C442A80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A4ED" w14:textId="200473D3" w:rsidR="008403DA" w:rsidRPr="00396556" w:rsidRDefault="0076540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8403DA" w:rsidRPr="00396556" w14:paraId="41521761" w14:textId="704CE6EB" w:rsidTr="00273AFD">
        <w:trPr>
          <w:trHeight w:val="110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898C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8E3C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BF6D7D" w14:textId="77777777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513" w14:textId="4127E806" w:rsidR="008403DA" w:rsidRPr="00396556" w:rsidRDefault="008403DA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3C8DF" w14:textId="6D9BCC74" w:rsidR="008403DA" w:rsidRPr="00396556" w:rsidRDefault="0076540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396556" w14:paraId="6F390C50" w14:textId="307DE476" w:rsidTr="00273AFD">
        <w:trPr>
          <w:trHeight w:val="68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70A" w14:textId="77777777" w:rsidR="00DA66FB" w:rsidRPr="00396556" w:rsidRDefault="00DA66F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A319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61EACDC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906E" w14:textId="77777777" w:rsidR="00DA66FB" w:rsidRPr="00396556" w:rsidRDefault="00DA66FB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EE044AC" w14:textId="4D55D536" w:rsidR="00DA66FB" w:rsidRPr="00396556" w:rsidRDefault="004C720A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</w:t>
            </w:r>
            <w:r w:rsidR="00DA66FB"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DDELEK ZA ROMANSKE JEZIKE IN KNJIŽEVNOSTI</w:t>
            </w:r>
          </w:p>
          <w:p w14:paraId="07E17458" w14:textId="4E96C306" w:rsidR="00DA66FB" w:rsidRPr="00396556" w:rsidRDefault="00DA66FB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4759" w14:textId="357EFF23" w:rsidR="00DA66FB" w:rsidRPr="00396556" w:rsidRDefault="001F23E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DA66FB" w:rsidRPr="00396556" w14:paraId="5EDD53FD" w14:textId="1A682249" w:rsidTr="00273AFD">
        <w:trPr>
          <w:trHeight w:val="98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49AD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725A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174ADF3" w14:textId="2F426A15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</w:t>
            </w:r>
            <w:r w:rsidR="00CB74F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8F" w14:textId="7B56E01A" w:rsidR="00DA66FB" w:rsidRPr="00396556" w:rsidRDefault="00DA66FB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81526" w14:textId="499F21E8" w:rsidR="00DA66FB" w:rsidRPr="00396556" w:rsidRDefault="001F23E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396556" w14:paraId="0DBF3A14" w14:textId="73502958" w:rsidTr="00273AFD">
        <w:trPr>
          <w:trHeight w:val="105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FA08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FF0A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BBFF79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A882" w14:textId="2B53F11C" w:rsidR="00DA66FB" w:rsidRPr="00396556" w:rsidRDefault="00DA66FB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F0D4D" w14:textId="7A74BA22" w:rsidR="00DA66FB" w:rsidRPr="00396556" w:rsidRDefault="001F23E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DA66FB" w:rsidRPr="00396556" w14:paraId="68267F7A" w14:textId="24BE3863" w:rsidTr="00273AFD">
        <w:trPr>
          <w:trHeight w:val="1256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33D" w14:textId="77777777" w:rsidR="00DA66FB" w:rsidRPr="00396556" w:rsidRDefault="00DA66F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060149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ITALIJANISTIKA -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86C0665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ITALIJANSKI JEZIK IN KNJIŽEVNOST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737" w14:textId="55DF890C" w:rsidR="00DA66FB" w:rsidRPr="00396556" w:rsidRDefault="00DA66FB" w:rsidP="00CB74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F9A5" w14:textId="44CE2BD8" w:rsidR="00DA66FB" w:rsidRPr="00396556" w:rsidRDefault="00104464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DA66FB" w:rsidRPr="00396556" w14:paraId="38E75716" w14:textId="1EC6F3F4" w:rsidTr="00CA7FE8">
        <w:trPr>
          <w:trHeight w:val="96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5DE3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9CE4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D29EFC" w14:textId="77777777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E3F1" w14:textId="3890D0A4" w:rsidR="00DA66FB" w:rsidRPr="00396556" w:rsidRDefault="00DA66F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9648" w14:textId="5952231F" w:rsidR="00DA66FB" w:rsidRPr="00396556" w:rsidRDefault="00104464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CA7FE8" w:rsidRPr="00396556" w14:paraId="790F6700" w14:textId="77777777" w:rsidTr="00CA7FE8">
        <w:trPr>
          <w:trHeight w:val="110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A403" w14:textId="7C276FE1" w:rsidR="00CA7FE8" w:rsidRPr="00396556" w:rsidRDefault="00CA7FE8" w:rsidP="009402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17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00B050"/>
            <w:vAlign w:val="center"/>
          </w:tcPr>
          <w:p w14:paraId="3779AA4F" w14:textId="4BEEB91A" w:rsidR="00CA7FE8" w:rsidRPr="00396556" w:rsidRDefault="00CA7FE8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5883B89D" w14:textId="6F6045D2" w:rsidR="00CA7FE8" w:rsidRPr="00CA7FE8" w:rsidRDefault="00CA7FE8" w:rsidP="00CA7FE8">
            <w:pPr>
              <w:rPr>
                <w:rFonts w:ascii="Garamond" w:eastAsia="Times New Roman" w:hAnsi="Garamond"/>
                <w:lang w:eastAsia="sl-SI"/>
              </w:rPr>
            </w:pPr>
            <w:r w:rsidRPr="00CA7FE8">
              <w:rPr>
                <w:rFonts w:ascii="Garamond" w:eastAsia="Times New Roman" w:hAnsi="Garamond"/>
                <w:lang w:eastAsia="sl-SI"/>
              </w:rPr>
              <w:t xml:space="preserve">JUŽNOSLOVANSKI ŠTUDIJI - dvopredmetna smer </w:t>
            </w:r>
          </w:p>
          <w:p w14:paraId="51875A69" w14:textId="3A3DC567" w:rsidR="00CA7FE8" w:rsidRPr="00CA7FE8" w:rsidRDefault="00CA7FE8" w:rsidP="00CA7FE8">
            <w:pPr>
              <w:pStyle w:val="Odstavekseznama"/>
              <w:rPr>
                <w:rFonts w:ascii="Garamond" w:eastAsia="Times New Roman" w:hAnsi="Garamond"/>
                <w:lang w:eastAsia="sl-SI"/>
              </w:rPr>
            </w:pP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45372" w14:textId="5910092E" w:rsidR="00CA7FE8" w:rsidRPr="00396556" w:rsidRDefault="00CA7FE8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2C6E" w14:textId="658DC68F" w:rsidR="00CA7FE8" w:rsidRPr="00396556" w:rsidRDefault="00CA7FE8" w:rsidP="00273AFD">
            <w:pPr>
              <w:spacing w:after="0" w:line="240" w:lineRule="auto"/>
              <w:jc w:val="both"/>
              <w:rPr>
                <w:rFonts w:ascii="Garamond" w:hAnsi="Garamond"/>
                <w:color w:val="4A4A4A"/>
              </w:rPr>
            </w:pPr>
            <w:r w:rsidRPr="0060586F">
              <w:rPr>
                <w:rFonts w:ascii="Garamond" w:eastAsia="Times New Roman" w:hAnsi="Garamond" w:cs="Times New Roman"/>
                <w:lang w:eastAsia="sl-SI"/>
              </w:rPr>
              <w:t>15 KT (25% skupnega števila KT za posamezni letnik)</w:t>
            </w:r>
          </w:p>
        </w:tc>
      </w:tr>
      <w:tr w:rsidR="00CA7FE8" w:rsidRPr="00396556" w14:paraId="70E9C664" w14:textId="77777777" w:rsidTr="00CA7FE8">
        <w:trPr>
          <w:trHeight w:val="1109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5750B" w14:textId="77777777" w:rsidR="00CA7FE8" w:rsidRPr="00396556" w:rsidRDefault="00CA7FE8" w:rsidP="009402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632805B4" w14:textId="77777777" w:rsidR="00CA7FE8" w:rsidRPr="00396556" w:rsidRDefault="00CA7FE8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6ECACE6A" w14:textId="344EE195" w:rsidR="00CA7FE8" w:rsidRPr="00CA7FE8" w:rsidRDefault="00CA7FE8" w:rsidP="00CA7FE8">
            <w:pPr>
              <w:rPr>
                <w:rFonts w:ascii="Garamond" w:eastAsia="Times New Roman" w:hAnsi="Garamond"/>
                <w:lang w:eastAsia="sl-SI"/>
              </w:rPr>
            </w:pPr>
            <w:r w:rsidRPr="00CA7FE8">
              <w:rPr>
                <w:rFonts w:ascii="Garamond" w:eastAsia="Times New Roman" w:hAnsi="Garamond"/>
                <w:lang w:eastAsia="sl-SI"/>
              </w:rPr>
              <w:t xml:space="preserve">JUŽNOSLOVANSKI ŠTUDIJI - dvopredmetna </w:t>
            </w:r>
            <w:r>
              <w:rPr>
                <w:rFonts w:ascii="Garamond" w:eastAsia="Times New Roman" w:hAnsi="Garamond"/>
                <w:lang w:eastAsia="sl-SI"/>
              </w:rPr>
              <w:t xml:space="preserve">pedagoška </w:t>
            </w:r>
            <w:r w:rsidRPr="00CA7FE8">
              <w:rPr>
                <w:rFonts w:ascii="Garamond" w:eastAsia="Times New Roman" w:hAnsi="Garamond"/>
                <w:lang w:eastAsia="sl-SI"/>
              </w:rPr>
              <w:t xml:space="preserve">smer </w:t>
            </w:r>
          </w:p>
          <w:p w14:paraId="116FBB03" w14:textId="77777777" w:rsidR="00CA7FE8" w:rsidRPr="00CA7FE8" w:rsidRDefault="00CA7FE8" w:rsidP="00CA7FE8">
            <w:pPr>
              <w:rPr>
                <w:rFonts w:ascii="Garamond" w:eastAsia="Times New Roman" w:hAnsi="Garamond"/>
                <w:lang w:eastAsia="sl-SI"/>
              </w:rPr>
            </w:pP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615CB" w14:textId="77777777" w:rsidR="00CA7FE8" w:rsidRPr="00396556" w:rsidRDefault="00CA7FE8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ECCF6" w14:textId="0CC40B77" w:rsidR="00CA7FE8" w:rsidRPr="00396556" w:rsidRDefault="0042773E" w:rsidP="00273AF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60586F">
              <w:rPr>
                <w:rFonts w:ascii="Garamond" w:eastAsia="Times New Roman" w:hAnsi="Garamond" w:cs="Times New Roman"/>
                <w:lang w:eastAsia="sl-SI"/>
              </w:rPr>
              <w:t>15 KT (25% skupnega števila KT za posamezni letnik)</w:t>
            </w:r>
            <w:bookmarkStart w:id="0" w:name="_GoBack"/>
            <w:bookmarkEnd w:id="0"/>
          </w:p>
        </w:tc>
      </w:tr>
      <w:tr w:rsidR="00940250" w:rsidRPr="00396556" w14:paraId="33F710A2" w14:textId="26571C4D" w:rsidTr="00C533AF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CF4" w14:textId="4C0454CB" w:rsidR="00940250" w:rsidRPr="00396556" w:rsidRDefault="00FD297F" w:rsidP="009402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3891C1" w14:textId="23CB5C9F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KOGNITIVNA ZNANOST, SKUPNI INTERDISCIPLINARNI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6F5A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17B3" w14:textId="0E2B087D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PSIHOLOGIJO/PEDAGOŠKA FAKULTETA (</w:t>
            </w:r>
            <w:proofErr w:type="spellStart"/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koordinatorstvo</w:t>
            </w:r>
            <w:proofErr w:type="spellEnd"/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, vpis)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8F22" w14:textId="70EC5D24" w:rsidR="00940250" w:rsidRPr="00396556" w:rsidRDefault="00940250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4A4A4A"/>
              </w:rPr>
              <w:t>Študent lahko ponavlja letnik, če doseže vsaj polovico vseh zahtevanih kreditnih točk. Več informacij je na voljo v </w:t>
            </w:r>
            <w:hyperlink r:id="rId8" w:tooltip="predstavitvenem zborniku" w:history="1">
              <w:r w:rsidRPr="00396556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predstavitvenem zborniku</w:t>
              </w:r>
            </w:hyperlink>
            <w:r w:rsidRPr="00396556">
              <w:rPr>
                <w:rFonts w:ascii="Garamond" w:hAnsi="Garamond"/>
                <w:color w:val="4A4A4A"/>
              </w:rPr>
              <w:t> in </w:t>
            </w:r>
            <w:hyperlink r:id="rId9" w:tooltip="spletni strani" w:history="1">
              <w:r w:rsidRPr="00396556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spletni strani</w:t>
              </w:r>
            </w:hyperlink>
            <w:r w:rsidRPr="00396556">
              <w:rPr>
                <w:rFonts w:ascii="Garamond" w:hAnsi="Garamond"/>
                <w:color w:val="4A4A4A"/>
              </w:rPr>
              <w:t> Pedagoške fakultete.</w:t>
            </w:r>
          </w:p>
        </w:tc>
      </w:tr>
      <w:tr w:rsidR="00940250" w:rsidRPr="00396556" w14:paraId="47DC9FFA" w14:textId="5FB11166" w:rsidTr="00273AFD">
        <w:trPr>
          <w:trHeight w:val="167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C39" w14:textId="21EC6CCA" w:rsidR="00940250" w:rsidRPr="00396556" w:rsidRDefault="00940250" w:rsidP="009402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FD297F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B6965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KREOL - KULTURNA RAZNOLIKOST IN TRANSNACIONALNI PROCESI,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47E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FAD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4E3F" w14:textId="0601E9FA" w:rsidR="00940250" w:rsidRPr="00396556" w:rsidRDefault="00940250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vsaj 40 % obveznosti oziroma 24 ECTS</w:t>
            </w:r>
            <w:r w:rsidRPr="00396556">
              <w:rPr>
                <w:rFonts w:ascii="Garamond" w:hAnsi="Garamond"/>
                <w:color w:val="333333"/>
              </w:rPr>
              <w:br/>
            </w: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obveznosti iz letnika, ki ga ponavlja</w:t>
            </w:r>
          </w:p>
        </w:tc>
      </w:tr>
      <w:tr w:rsidR="00940250" w:rsidRPr="00396556" w14:paraId="11805F53" w14:textId="2BC798B6" w:rsidTr="00273AFD">
        <w:trPr>
          <w:trHeight w:val="127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04AC" w14:textId="06164DF7" w:rsidR="00940250" w:rsidRPr="00396556" w:rsidRDefault="00FD297F" w:rsidP="009402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AA25EE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LATINSKI JEZIK, KNJIŽEVNOST IN KULTURA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A7E0794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C997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2163ECCE" w14:textId="3B3C8161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3F15" w14:textId="683BBAA6" w:rsidR="00940250" w:rsidRPr="00396556" w:rsidRDefault="00940250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940250" w:rsidRPr="00396556" w14:paraId="33F2111F" w14:textId="0C92CE9E" w:rsidTr="00CA7FE8">
        <w:trPr>
          <w:trHeight w:val="107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A762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FEDF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86131" w14:textId="77777777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D5" w14:textId="59A069CD" w:rsidR="00940250" w:rsidRPr="00396556" w:rsidRDefault="00940250" w:rsidP="009402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D2989" w14:textId="78A6CA30" w:rsidR="00940250" w:rsidRPr="00396556" w:rsidRDefault="00940250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10B28A4A" w14:textId="77777777" w:rsidTr="00CA7FE8">
        <w:trPr>
          <w:trHeight w:val="88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B1B9" w14:textId="20B9A246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21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20ADD8" w14:textId="77777777" w:rsidR="005905FB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1A5FF89D" w14:textId="77777777" w:rsidR="005905FB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732FC0F7" w14:textId="77777777" w:rsidR="005905FB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6E93D375" w14:textId="6ED16C2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382413C2" w14:textId="3224AA8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Muzikologija – enopredmetna smer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16D4D0" w14:textId="2EDE874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F1984" w14:textId="224B168C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>15 kreditnih točk (25% skupnega števila kreditnih točk za posamezni letnik)</w:t>
            </w:r>
          </w:p>
        </w:tc>
      </w:tr>
      <w:tr w:rsidR="005905FB" w:rsidRPr="00396556" w14:paraId="55E978CB" w14:textId="4EFF5811" w:rsidTr="006E36D5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9F83" w14:textId="41E2D502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8D8" w14:textId="271CF653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1D9A61A9" w14:textId="3BAB09F5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Muzikologija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08EFEF" w14:textId="061A027F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6236" w14:textId="35ACBE8B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657FB9E9" w14:textId="77777777" w:rsidTr="00CA7FE8">
        <w:trPr>
          <w:trHeight w:val="880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B1C8F" w14:textId="7777777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5D4F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D1F84DB" w14:textId="21F5314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Muzikologija  - dvopredmetna pedagoška 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814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51B7" w14:textId="3F16B17D" w:rsidR="005905FB" w:rsidRPr="00273AFD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FF0000"/>
                <w:shd w:val="clear" w:color="auto" w:fill="FFFFFF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46C7A3CF" w14:textId="6BDE89E1" w:rsidTr="007A758A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DCD5" w14:textId="5DB3CEEB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E3D67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PEDAGOGIKA, ENOPREDMETNI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2B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5BF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0632679" w14:textId="661C3B59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7BE4" w14:textId="78946B59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5905FB" w:rsidRPr="00396556" w14:paraId="01691917" w14:textId="1E09BD1C" w:rsidTr="00273AFD">
        <w:trPr>
          <w:trHeight w:val="153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15D9" w14:textId="56160256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271FAB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PEDAGOGIKA, DVOPREDMETNI PEDAGOŠKI ŠTUDIJSKI PROGRAM*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41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452" w14:textId="370EFE7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987F7" w14:textId="6D50CE14" w:rsidR="005905FB" w:rsidRPr="00396556" w:rsidRDefault="005905FB" w:rsidP="005905FB">
            <w:pPr>
              <w:jc w:val="both"/>
              <w:rPr>
                <w:rFonts w:ascii="Garamond" w:hAnsi="Garamond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  <w:p w14:paraId="76A8A87F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5905FB" w:rsidRPr="00396556" w14:paraId="02B8AAE8" w14:textId="77777777" w:rsidTr="00273AFD">
        <w:trPr>
          <w:trHeight w:val="1032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CBF6B" w14:textId="330909E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24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283946" w14:textId="2EA38D8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POLONISTIKA, DVOPREDMETNI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A29FE41" w14:textId="64BCF84A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proofErr w:type="spellStart"/>
            <w:r w:rsidRPr="00273AFD">
              <w:rPr>
                <w:rFonts w:ascii="Garamond" w:eastAsia="Times New Roman" w:hAnsi="Garamond" w:cs="Calibri"/>
                <w:lang w:eastAsia="sl-SI"/>
              </w:rPr>
              <w:t>Polonistika</w:t>
            </w:r>
            <w:proofErr w:type="spellEnd"/>
            <w:r w:rsidRPr="00273AFD">
              <w:rPr>
                <w:rFonts w:ascii="Garamond" w:eastAsia="Times New Roman" w:hAnsi="Garamond" w:cs="Calibri"/>
                <w:lang w:eastAsia="sl-SI"/>
              </w:rPr>
              <w:t xml:space="preserve"> – dvopredmetna smer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BFCEC" w14:textId="159C1335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2C692" w14:textId="4535830C" w:rsidR="005905FB" w:rsidRPr="00396556" w:rsidRDefault="005905FB" w:rsidP="005905FB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53A4FA51" w14:textId="77777777" w:rsidTr="00273AFD">
        <w:trPr>
          <w:trHeight w:val="832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194D9" w14:textId="7777777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2C09" w14:textId="78F30444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77E41FD" w14:textId="56A7694F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proofErr w:type="spellStart"/>
            <w:r w:rsidRPr="00273AFD">
              <w:rPr>
                <w:rFonts w:ascii="Garamond" w:eastAsia="Times New Roman" w:hAnsi="Garamond" w:cs="Calibri"/>
                <w:lang w:eastAsia="sl-SI"/>
              </w:rPr>
              <w:t>Polonistika</w:t>
            </w:r>
            <w:proofErr w:type="spellEnd"/>
            <w:r w:rsidRPr="00273AFD">
              <w:rPr>
                <w:rFonts w:ascii="Garamond" w:eastAsia="Times New Roman" w:hAnsi="Garamond" w:cs="Calibri"/>
                <w:lang w:eastAsia="sl-SI"/>
              </w:rPr>
              <w:t xml:space="preserve">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764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724D" w14:textId="4217744D" w:rsidR="005905FB" w:rsidRPr="00396556" w:rsidRDefault="005905FB" w:rsidP="005905FB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666B69FA" w14:textId="3F54FB5C" w:rsidTr="00273AFD">
        <w:trPr>
          <w:trHeight w:val="90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6428" w14:textId="4AB7A128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25</w:t>
            </w:r>
          </w:p>
          <w:p w14:paraId="37F43F07" w14:textId="01AE5C45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1271" w14:textId="1916634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PREVAJANJE</w:t>
            </w:r>
          </w:p>
          <w:p w14:paraId="496563E6" w14:textId="1201081E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3022C7D0" w14:textId="398ACAF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41583474" w14:textId="59235738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franco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  <w:r w:rsidRPr="00273AFD" w:rsidDel="00482D19">
              <w:rPr>
                <w:rFonts w:ascii="Garamond" w:eastAsia="Times New Roman" w:hAnsi="Garamond" w:cs="Calibri"/>
                <w:lang w:eastAsia="sl-SI"/>
              </w:rPr>
              <w:t xml:space="preserve">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42A6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/>
                <w:bCs/>
                <w:lang w:eastAsia="sl-SI"/>
              </w:rPr>
              <w:t>ODDELEK ZA PREVAJALSTVO</w:t>
            </w:r>
          </w:p>
          <w:p w14:paraId="2AC86F87" w14:textId="3809003D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40174" w14:textId="5A3B53A8" w:rsidR="005905FB" w:rsidRPr="0060586F" w:rsidRDefault="005905FB" w:rsidP="005905FB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5905FB" w:rsidRPr="00396556" w14:paraId="7766D1A3" w14:textId="2396AAAB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9727" w14:textId="143E99F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8C43" w14:textId="5E75570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530D98B1" w14:textId="369BA0DE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eastAsia="Times New Roman" w:hAnsi="Garamond" w:cs="Calibri"/>
                <w:lang w:eastAsia="sl-SI"/>
              </w:rPr>
              <w:t> </w:t>
            </w: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italijan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6A9C" w14:textId="53F99A4D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366A" w14:textId="3BD5D7C2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5905FB" w:rsidRPr="00396556" w14:paraId="2F149300" w14:textId="77777777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D98E" w14:textId="5DC3E186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D011B4" w14:textId="57833CE6" w:rsidR="005905FB" w:rsidRPr="00396556" w:rsidDel="00482D19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1943D633" w14:textId="737A8348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nem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D11A8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3D8A" w14:textId="1BED62CA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5905FB" w:rsidRPr="00396556" w14:paraId="05F7BDE1" w14:textId="301A679C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ADE" w14:textId="3ACEB6DF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CBD8" w14:textId="4FC6040B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02C7E51B" w14:textId="75FC852F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eastAsia="Times New Roman" w:hAnsi="Garamond" w:cs="Calibri"/>
                <w:lang w:eastAsia="sl-SI"/>
              </w:rPr>
              <w:t> </w:t>
            </w: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97A" w14:textId="7EA80E8A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5A31E" w14:textId="7D81EA8C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5905FB" w:rsidRPr="00396556" w14:paraId="0900FD84" w14:textId="77777777" w:rsidTr="00273AFD">
        <w:trPr>
          <w:trHeight w:val="110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85A0A" w14:textId="7777777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301BB" w14:textId="77777777" w:rsidR="005905FB" w:rsidRPr="00396556" w:rsidDel="00482D19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5C864371" w14:textId="5DE68154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franco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1E18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D429B" w14:textId="7C100992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Ni pogojev. </w:t>
            </w:r>
          </w:p>
        </w:tc>
      </w:tr>
      <w:tr w:rsidR="005905FB" w:rsidRPr="00396556" w14:paraId="32E1D362" w14:textId="77777777" w:rsidTr="00273AFD">
        <w:trPr>
          <w:trHeight w:val="831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2AC8" w14:textId="7777777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AB2595" w14:textId="77777777" w:rsidR="005905FB" w:rsidRPr="00396556" w:rsidDel="00482D19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7CD8052" w14:textId="21075715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italijan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B6A9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C4862" w14:textId="1B1BE1FF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5905FB" w:rsidRPr="00396556" w14:paraId="7AEFD6D1" w14:textId="77777777" w:rsidTr="00273AFD">
        <w:trPr>
          <w:trHeight w:val="789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298D8" w14:textId="77777777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F8E4E4B" w14:textId="77777777" w:rsidR="005905FB" w:rsidRPr="00396556" w:rsidDel="00482D19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615E5315" w14:textId="6B3B5271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nem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4389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E916" w14:textId="17B9B26E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>Ni pogojev.</w:t>
            </w:r>
          </w:p>
        </w:tc>
      </w:tr>
      <w:tr w:rsidR="005905FB" w:rsidRPr="00396556" w14:paraId="06BF0276" w14:textId="77777777" w:rsidTr="00273AFD">
        <w:trPr>
          <w:trHeight w:val="116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617A" w14:textId="512B6889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26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DF23366" w14:textId="6454D2C2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PREVAJANJE (SLOVENŠČINA-ANGLEŠČINA-FRANCOŠČINA),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AC51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F911" w14:textId="1622593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AE8B9" w14:textId="782F065C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5905FB" w:rsidRPr="00396556" w14:paraId="455C0D38" w14:textId="77777777" w:rsidTr="00273AFD">
        <w:trPr>
          <w:trHeight w:val="116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3E6D" w14:textId="60B8AC7F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27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3A1B2D1" w14:textId="371A8E78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PREVAJANJE (SLOVENŠČINA  </w:t>
            </w:r>
            <w:r w:rsidRPr="0039655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̶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ANGLEŠČINA – NEMŠČINA),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BFE4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37A4" w14:textId="1F1C077D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64FB1" w14:textId="0B790A4D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5905FB" w:rsidRPr="00396556" w14:paraId="1A82ECF5" w14:textId="6E468C0C" w:rsidTr="001C5E90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813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27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138B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84C91E3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3349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  <w:p w14:paraId="6CB9446D" w14:textId="4041859B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7929C" w14:textId="1A2D75F4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5905FB" w:rsidRPr="00396556" w14:paraId="24AE179D" w14:textId="3D403407" w:rsidTr="00273AFD">
        <w:trPr>
          <w:trHeight w:val="128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211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7AA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23CA5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A38D" w14:textId="26DEF379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C3B6" w14:textId="49550C1A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5435F549" w14:textId="48190EC9" w:rsidTr="00273AFD">
        <w:trPr>
          <w:trHeight w:val="96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CAF23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7A80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61E5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BD9" w14:textId="1ADDAF10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8FD8E" w14:textId="75FE26E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6EDB9DAE" w14:textId="77777777" w:rsidTr="003E0443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D00B" w14:textId="2FFBFD26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28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E6EFD40" w14:textId="46A6A1E6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PRIMERJALNO JEZIKOSLOVJE,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2F6767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652A" w14:textId="25CE445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1C83C" w14:textId="4E361FB1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5905FB" w:rsidRPr="00396556" w14:paraId="46D1F767" w14:textId="777777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02734" w14:textId="3E473462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29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B5CF81E" w14:textId="42D558AD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8A7650C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A46B" w14:textId="164579E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  <w:p w14:paraId="48DC688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1379" w14:textId="6F8FE0C8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5905FB" w:rsidRPr="00396556" w14:paraId="2903D240" w14:textId="6503DD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C6DD" w14:textId="77EAE9DA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94CED51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PSIHOLOGIJA, 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EE1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CDB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416DD" w14:textId="0B63526A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30 KT oz. 50 % skupnega števila KT za letnik</w:t>
            </w:r>
          </w:p>
        </w:tc>
      </w:tr>
      <w:tr w:rsidR="005905FB" w:rsidRPr="00396556" w14:paraId="5BCA47BC" w14:textId="2BFE46C0" w:rsidTr="00273AFD">
        <w:trPr>
          <w:trHeight w:val="79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F951" w14:textId="6A9CD875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31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44FA7" w14:textId="4653AAB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RUSISTIKA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590682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prevajalska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63B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5FFBD940" w14:textId="1EE8308D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F1B7" w14:textId="40E75FB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3ED4CE22" w14:textId="2101DBA4" w:rsidTr="00273AFD">
        <w:trPr>
          <w:trHeight w:val="78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EEF2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AA98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66769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601" w14:textId="1A6FC2C2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3D41B" w14:textId="3119123A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3A7B4937" w14:textId="2DFCEC1F" w:rsidTr="00273AFD">
        <w:trPr>
          <w:trHeight w:val="938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C9EB" w14:textId="0A1A3DAB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32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F2EE8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SLOVAKISTIKA, DVOPREDMETNI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BB46BD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smer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CF2F" w14:textId="32581E0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32B5" w14:textId="10A27E8D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5BDB1087" w14:textId="71D53499" w:rsidTr="00273AFD">
        <w:trPr>
          <w:trHeight w:val="11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A8A9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7218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8E127B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pedagoška smer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112F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2F68A051" w14:textId="22FD36F3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D289" w14:textId="7B4121F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5905FB" w:rsidRPr="00396556" w14:paraId="58C5066C" w14:textId="1E8DE872" w:rsidTr="00273AFD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6636" w14:textId="2BBC8B22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33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D5E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2C8A4F4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jezikoslovna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94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  <w:p w14:paraId="2C29C05A" w14:textId="43F10BDF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2CC3" w14:textId="0916B81B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5905FB" w:rsidRPr="00396556" w14:paraId="7C212A6A" w14:textId="3E911C64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534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74F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57558A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jezikoslovna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3CF4" w14:textId="337FA2E3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B0337" w14:textId="28A04AE1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5905FB" w:rsidRPr="00396556" w14:paraId="37D048C2" w14:textId="3BB73B7C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5132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8A21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DC8D33A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literarno-kulturološka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524" w14:textId="1EF1F6CA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1CA1A" w14:textId="2D3BFF45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5905FB" w:rsidRPr="00396556" w14:paraId="0B3240B9" w14:textId="4B634147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41CC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0A7D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70C0B1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literarna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386" w14:textId="36B49301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C281F" w14:textId="6CAFA438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5905FB" w:rsidRPr="00396556" w14:paraId="1386C01E" w14:textId="682BF33E" w:rsidTr="00273AFD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A23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95B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DD96C9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EA" w14:textId="54962120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8463" w14:textId="6EB9D9C4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</w:t>
            </w:r>
            <w:r w:rsidRPr="00396556">
              <w:rPr>
                <w:rFonts w:ascii="Garamond" w:eastAsia="Times New Roman" w:hAnsi="Garamond" w:cs="Calibri"/>
                <w:bCs/>
                <w:lang w:eastAsia="sl-SI"/>
              </w:rPr>
              <w:t xml:space="preserve">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5905FB" w:rsidRPr="00396556" w14:paraId="25C95D3A" w14:textId="4926B543" w:rsidTr="00273AFD">
        <w:trPr>
          <w:trHeight w:val="96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FFB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C78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BD5AC9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8EC1" w14:textId="52FCEFB2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A95F" w14:textId="2F915936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5905FB" w:rsidRPr="00396556" w14:paraId="595805B3" w14:textId="66E2A023" w:rsidTr="00273AFD">
        <w:trPr>
          <w:trHeight w:val="69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F1D" w14:textId="7B327229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89EB98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SOCIOLOGIJA, DVOPREDMETNI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FAD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71F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  <w:p w14:paraId="7AEFB74D" w14:textId="01FA4F5E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5E05" w14:textId="76B30C1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KT)</w:t>
            </w:r>
          </w:p>
        </w:tc>
      </w:tr>
      <w:tr w:rsidR="005905FB" w:rsidRPr="00396556" w14:paraId="645EE088" w14:textId="1DF1B099" w:rsidTr="00D41724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8044" w14:textId="595294CA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B2F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CAA82A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4EC0" w14:textId="52FDB0B8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9BB2" w14:textId="60EDE33F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30 KT (vsaj 50 % skupnega števila KT za posamezni letnik)</w:t>
            </w:r>
          </w:p>
        </w:tc>
      </w:tr>
      <w:tr w:rsidR="005905FB" w:rsidRPr="00396556" w14:paraId="724FC896" w14:textId="0431EBC3" w:rsidTr="00273AFD">
        <w:trPr>
          <w:trHeight w:val="91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B7DF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A02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C96F69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C516" w14:textId="0BBFFA04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4121" w14:textId="77F3A7CE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3D0A9CD9" w14:textId="77777777" w:rsidTr="005E1303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6B82" w14:textId="35C25BAA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62F9" w14:textId="2D7F1CA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SPLOŠNO JEZIKOSLOVJE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</w:tcPr>
          <w:p w14:paraId="2927B0F7" w14:textId="007BB241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0AD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6164F1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0E51629" w14:textId="4B606D15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  <w:p w14:paraId="72BCCAA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10C1" w14:textId="4F8FFB29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5905FB" w:rsidRPr="00396556" w14:paraId="2C9A9D80" w14:textId="77777777" w:rsidTr="00273AFD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4BF5" w14:textId="77777777" w:rsidR="005905FB" w:rsidRPr="00273AFD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DB4F" w14:textId="48735E3F" w:rsidR="005905FB" w:rsidRPr="00273AFD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</w:tcPr>
          <w:p w14:paraId="2E162F5B" w14:textId="5BAA0168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37EB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1F9D9" w14:textId="6C01F31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324B904E" w14:textId="77777777" w:rsidTr="005E1303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10F9E" w14:textId="06FA715C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6CE12026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  <w:r w:rsidRPr="000A5EE3">
              <w:rPr>
                <w:rFonts w:ascii="Garamond" w:eastAsia="Times New Roman" w:hAnsi="Garamond" w:cs="Calibri"/>
                <w:color w:val="000000"/>
                <w:lang w:eastAsia="sl-SI"/>
              </w:rPr>
              <w:t>SREDNJEEVROPSKE ŠTUDIJE, SKUPNI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4679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B3C64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89727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5905FB" w:rsidRPr="00396556" w14:paraId="5CD336EA" w14:textId="777777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B13D8" w14:textId="50DB7F68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</w:tcPr>
          <w:p w14:paraId="6C7532C9" w14:textId="2D5B6332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TOLMAČENJE, ENOPREDMETNI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49BF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009F" w14:textId="5FFC5244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PREVAJALSTVO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0C49A" w14:textId="5AE668CC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Ni pogojev </w:t>
            </w:r>
          </w:p>
        </w:tc>
      </w:tr>
      <w:tr w:rsidR="005905FB" w:rsidRPr="00396556" w14:paraId="4EF4FF39" w14:textId="2B8545B0" w:rsidTr="00140BA7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1C66" w14:textId="17D5A5D1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39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34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13CA55C4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7A15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  <w:p w14:paraId="0D714F1F" w14:textId="5B277DE4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3B58" w14:textId="14D955E3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5905FB" w:rsidRPr="00396556" w14:paraId="65F263E8" w14:textId="5324609B" w:rsidTr="00273AFD">
        <w:trPr>
          <w:trHeight w:val="96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18E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398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20CC6E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99A" w14:textId="5E72497F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F8A5" w14:textId="5F1396A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33ACAA15" w14:textId="15419FB8" w:rsidTr="00CA7FE8">
        <w:trPr>
          <w:trHeight w:val="10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A8C1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60C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9E491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08E" w14:textId="497F579B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1E27" w14:textId="0BD5E9B1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5905FB" w:rsidRPr="00396556" w14:paraId="31F95930" w14:textId="3A267C82" w:rsidTr="00CA7FE8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C0F3" w14:textId="7A46F008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40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1C7CB2C" w14:textId="38C1F78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0AC02381" w14:textId="02E0555E" w:rsidR="005905FB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enopredmetna smer </w:t>
            </w:r>
          </w:p>
          <w:p w14:paraId="58CA26DC" w14:textId="07BEDF16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44D1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  <w:p w14:paraId="17EB1E62" w14:textId="72640428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89CC" w14:textId="77777777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14:paraId="718365DC" w14:textId="49FEE1AE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60586F">
              <w:rPr>
                <w:rFonts w:ascii="Garamond" w:hAnsi="Garamond"/>
              </w:rPr>
              <w:t>30 KT</w:t>
            </w:r>
          </w:p>
        </w:tc>
      </w:tr>
      <w:tr w:rsidR="0060586F" w:rsidRPr="0060586F" w14:paraId="28ADC37B" w14:textId="77777777" w:rsidTr="00CA7FE8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3AED" w14:textId="77777777" w:rsidR="005905FB" w:rsidRPr="0060586F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1E4275" w14:textId="77777777" w:rsidR="005905FB" w:rsidRPr="0060586F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CE84A5C" w14:textId="4080FF65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ZGODOVINA-  dvopredmetna smer</w:t>
            </w:r>
          </w:p>
        </w:tc>
        <w:tc>
          <w:tcPr>
            <w:tcW w:w="44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99B10" w14:textId="77777777" w:rsidR="005905FB" w:rsidRPr="0060586F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A787" w14:textId="43B349C6" w:rsidR="005905FB" w:rsidRPr="0060586F" w:rsidRDefault="005905FB" w:rsidP="0060586F">
            <w:pPr>
              <w:spacing w:after="0" w:line="240" w:lineRule="auto"/>
              <w:rPr>
                <w:rFonts w:ascii="Garamond" w:hAnsi="Garamond"/>
              </w:rPr>
            </w:pPr>
            <w:r w:rsidRPr="0060586F">
              <w:rPr>
                <w:rFonts w:ascii="Garamond" w:hAnsi="Garamond"/>
              </w:rPr>
              <w:t>30 KT skupaj na obeh dvopredmetnih študijskih programih oziroma smereh</w:t>
            </w:r>
            <w:del w:id="1" w:author="Vanček, Jasna" w:date="2023-03-23T11:40:00Z">
              <w:r w:rsidRPr="0060586F" w:rsidDel="00662F12">
                <w:rPr>
                  <w:rFonts w:ascii="Garamond" w:hAnsi="Garamond"/>
                </w:rPr>
                <w:delText>??</w:delText>
              </w:r>
            </w:del>
          </w:p>
        </w:tc>
      </w:tr>
      <w:tr w:rsidR="005905FB" w:rsidRPr="00396556" w14:paraId="5E5CE369" w14:textId="58E79292" w:rsidTr="00273AFD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5A22" w14:textId="0E734A16" w:rsidR="005905FB" w:rsidRPr="00396556" w:rsidRDefault="005905FB" w:rsidP="005905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A012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ZGODOVINA,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1B6A497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D68" w14:textId="12FC3E8C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C960" w14:textId="601C9DA2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5905FB" w:rsidRPr="00396556" w14:paraId="4D2C7604" w14:textId="51B035A6" w:rsidTr="00273AF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0AD0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94F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33CBE8" w14:textId="77777777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 – dvopredmetna pedagoška smer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6BB" w14:textId="5C72E7D5" w:rsidR="005905FB" w:rsidRPr="00396556" w:rsidRDefault="005905FB" w:rsidP="005905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CB269" w14:textId="31848522" w:rsidR="005905FB" w:rsidRPr="00396556" w:rsidRDefault="005905FB" w:rsidP="0059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-Italic"/>
                <w:iCs/>
              </w:rPr>
            </w:pPr>
            <w:r w:rsidRPr="00396556">
              <w:rPr>
                <w:rFonts w:ascii="Garamond" w:hAnsi="Garamond" w:cs="Garamond-Italic"/>
                <w:iCs/>
              </w:rPr>
              <w:t>15 KT skupaj na obeh</w:t>
            </w:r>
          </w:p>
          <w:p w14:paraId="70070FF9" w14:textId="7A452A40" w:rsidR="005905FB" w:rsidRPr="00396556" w:rsidRDefault="005905FB" w:rsidP="005905F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 w:cs="Garamond-Italic"/>
                <w:iCs/>
              </w:rPr>
              <w:t>dvopredmetnih študijskih programih oziroma smereh</w:t>
            </w:r>
          </w:p>
        </w:tc>
      </w:tr>
    </w:tbl>
    <w:p w14:paraId="22131E26" w14:textId="77777777" w:rsidR="004D0B02" w:rsidRPr="00396556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3DCEF407" w14:textId="77777777" w:rsidR="00A223F4" w:rsidRPr="00396556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5201F7A" w14:textId="77777777" w:rsidR="00A223F4" w:rsidRPr="00396556" w:rsidRDefault="00A223F4" w:rsidP="00A223F4">
      <w:pPr>
        <w:jc w:val="both"/>
        <w:rPr>
          <w:rFonts w:ascii="Garamond" w:hAnsi="Garamond"/>
          <w:b/>
          <w:color w:val="4A4A4A"/>
          <w:sz w:val="26"/>
          <w:szCs w:val="26"/>
        </w:rPr>
      </w:pPr>
      <w:r w:rsidRPr="00396556">
        <w:rPr>
          <w:rFonts w:ascii="Garamond" w:hAnsi="Garamond"/>
          <w:b/>
          <w:color w:val="4A4A4A"/>
          <w:sz w:val="26"/>
          <w:szCs w:val="26"/>
        </w:rPr>
        <w:t xml:space="preserve">LEGENDA: </w:t>
      </w:r>
    </w:p>
    <w:tbl>
      <w:tblPr>
        <w:tblW w:w="96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A223F4" w:rsidRPr="00396556" w14:paraId="0D2F336A" w14:textId="77777777" w:rsidTr="00A223F4">
        <w:trPr>
          <w:trHeight w:val="580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46A67" w14:textId="77777777" w:rsidR="00A223F4" w:rsidRPr="00396556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Enopredmetni študijski programi (</w:t>
            </w:r>
            <w:proofErr w:type="spellStart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:rsidRPr="00396556" w14:paraId="376C036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6D42B98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Enopredmetne smeri (</w:t>
            </w:r>
            <w:proofErr w:type="spellStart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:rsidRPr="00396556" w14:paraId="2A30D10F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14:paraId="45CBC410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programi </w:t>
            </w:r>
          </w:p>
        </w:tc>
      </w:tr>
      <w:tr w:rsidR="00A223F4" w:rsidRPr="00396556" w14:paraId="3844A97C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DD0FAFA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smeri </w:t>
            </w:r>
          </w:p>
        </w:tc>
      </w:tr>
      <w:tr w:rsidR="00A223F4" w:rsidRPr="00396556" w14:paraId="2477A8A4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26DC6E" w14:textId="77777777" w:rsidR="00A223F4" w:rsidRPr="00396556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programi </w:t>
            </w:r>
          </w:p>
        </w:tc>
      </w:tr>
      <w:tr w:rsidR="00A223F4" w:rsidRPr="00396556" w14:paraId="62BC9D7D" w14:textId="77777777" w:rsidTr="00273AFD">
        <w:trPr>
          <w:trHeight w:val="254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D8D6E27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pedagoške smeri </w:t>
            </w:r>
          </w:p>
        </w:tc>
      </w:tr>
      <w:tr w:rsidR="00A223F4" w:rsidRPr="00396556" w14:paraId="2686E34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8F2BB05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 xml:space="preserve">Skupni študijski programi </w:t>
            </w:r>
          </w:p>
        </w:tc>
      </w:tr>
    </w:tbl>
    <w:p w14:paraId="1FCA6075" w14:textId="77777777" w:rsidR="00A223F4" w:rsidRPr="00396556" w:rsidRDefault="00A223F4" w:rsidP="00A223F4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7748A9B" w14:textId="77777777" w:rsidR="00A223F4" w:rsidRPr="00396556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sectPr w:rsidR="00A223F4" w:rsidRPr="00396556" w:rsidSect="00CA7FE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D8D5" w14:textId="77777777" w:rsidR="005E1303" w:rsidRDefault="005E1303" w:rsidP="002764DA">
      <w:pPr>
        <w:spacing w:after="0" w:line="240" w:lineRule="auto"/>
      </w:pPr>
      <w:r>
        <w:separator/>
      </w:r>
    </w:p>
  </w:endnote>
  <w:endnote w:type="continuationSeparator" w:id="0">
    <w:p w14:paraId="4ADC9A1A" w14:textId="77777777" w:rsidR="005E1303" w:rsidRDefault="005E1303" w:rsidP="002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7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E2D39F" w14:textId="0AF0E091" w:rsidR="005E1303" w:rsidRDefault="005E1303">
            <w:pPr>
              <w:pStyle w:val="Noga"/>
              <w:jc w:val="center"/>
            </w:pPr>
            <w:r w:rsidRPr="002764DA">
              <w:rPr>
                <w:rFonts w:ascii="Garamond" w:hAnsi="Garamond"/>
              </w:rPr>
              <w:t xml:space="preserve">Stran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PAGE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764DA">
              <w:rPr>
                <w:rFonts w:ascii="Garamond" w:hAnsi="Garamond"/>
              </w:rPr>
              <w:t xml:space="preserve"> od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NUMPAGES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D3E6C" w14:textId="6756096E" w:rsidR="005E1303" w:rsidRPr="00966C00" w:rsidRDefault="005E1303">
    <w:pPr>
      <w:pStyle w:val="Noga"/>
      <w:rPr>
        <w:rFonts w:ascii="Garamond" w:hAnsi="Garamond"/>
      </w:rPr>
    </w:pPr>
    <w:r>
      <w:rPr>
        <w:rFonts w:ascii="Garamond" w:hAnsi="Garamond"/>
      </w:rPr>
      <w:t>Pogoji za ponovni vpis v prvi</w:t>
    </w:r>
    <w:r w:rsidRPr="00966C00">
      <w:rPr>
        <w:rFonts w:ascii="Garamond" w:hAnsi="Garamond"/>
      </w:rPr>
      <w:t xml:space="preserve"> letnik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245F" w14:textId="77777777" w:rsidR="005E1303" w:rsidRDefault="005E1303" w:rsidP="002764DA">
      <w:pPr>
        <w:spacing w:after="0" w:line="240" w:lineRule="auto"/>
      </w:pPr>
      <w:r>
        <w:separator/>
      </w:r>
    </w:p>
  </w:footnote>
  <w:footnote w:type="continuationSeparator" w:id="0">
    <w:p w14:paraId="1DEC68F1" w14:textId="77777777" w:rsidR="005E1303" w:rsidRDefault="005E1303" w:rsidP="0027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5B"/>
    <w:multiLevelType w:val="hybridMultilevel"/>
    <w:tmpl w:val="382C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1BB8"/>
    <w:multiLevelType w:val="hybridMultilevel"/>
    <w:tmpl w:val="031CB470"/>
    <w:lvl w:ilvl="0" w:tplc="AB7AE6C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ček, Jasna">
    <w15:presenceInfo w15:providerId="AD" w15:userId="S-1-5-21-2141217978-1690705660-2013803672-7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BB"/>
    <w:rsid w:val="00025CFA"/>
    <w:rsid w:val="0002693E"/>
    <w:rsid w:val="00042EF1"/>
    <w:rsid w:val="00044719"/>
    <w:rsid w:val="00077154"/>
    <w:rsid w:val="00081B4B"/>
    <w:rsid w:val="00093263"/>
    <w:rsid w:val="000A147C"/>
    <w:rsid w:val="000A2A15"/>
    <w:rsid w:val="000B6A1B"/>
    <w:rsid w:val="000C17BC"/>
    <w:rsid w:val="000D6FFB"/>
    <w:rsid w:val="00104464"/>
    <w:rsid w:val="00120BA6"/>
    <w:rsid w:val="00122E47"/>
    <w:rsid w:val="00140BA7"/>
    <w:rsid w:val="0015358C"/>
    <w:rsid w:val="0015430B"/>
    <w:rsid w:val="001561AB"/>
    <w:rsid w:val="00177346"/>
    <w:rsid w:val="001C5B9E"/>
    <w:rsid w:val="001C5E90"/>
    <w:rsid w:val="001E1F83"/>
    <w:rsid w:val="001F23EA"/>
    <w:rsid w:val="00242D87"/>
    <w:rsid w:val="00267313"/>
    <w:rsid w:val="00270C18"/>
    <w:rsid w:val="0027293C"/>
    <w:rsid w:val="00273AFD"/>
    <w:rsid w:val="002764DA"/>
    <w:rsid w:val="002B20BB"/>
    <w:rsid w:val="002C502A"/>
    <w:rsid w:val="002F7D7D"/>
    <w:rsid w:val="00314D81"/>
    <w:rsid w:val="00327420"/>
    <w:rsid w:val="00340C24"/>
    <w:rsid w:val="003415E2"/>
    <w:rsid w:val="00342B9C"/>
    <w:rsid w:val="00360F26"/>
    <w:rsid w:val="00361A69"/>
    <w:rsid w:val="00361BCE"/>
    <w:rsid w:val="00365C60"/>
    <w:rsid w:val="00396556"/>
    <w:rsid w:val="003C18FE"/>
    <w:rsid w:val="003D78A9"/>
    <w:rsid w:val="003E0443"/>
    <w:rsid w:val="003F3C60"/>
    <w:rsid w:val="003F4300"/>
    <w:rsid w:val="00404ACA"/>
    <w:rsid w:val="00406152"/>
    <w:rsid w:val="004102D6"/>
    <w:rsid w:val="00414777"/>
    <w:rsid w:val="00416387"/>
    <w:rsid w:val="0042773E"/>
    <w:rsid w:val="0044658F"/>
    <w:rsid w:val="00464E6E"/>
    <w:rsid w:val="00482D19"/>
    <w:rsid w:val="004844BA"/>
    <w:rsid w:val="004879FE"/>
    <w:rsid w:val="0049123F"/>
    <w:rsid w:val="004920CC"/>
    <w:rsid w:val="00496145"/>
    <w:rsid w:val="004C720A"/>
    <w:rsid w:val="004D0B02"/>
    <w:rsid w:val="004D1AB6"/>
    <w:rsid w:val="004D23E8"/>
    <w:rsid w:val="004D3DBE"/>
    <w:rsid w:val="004E592F"/>
    <w:rsid w:val="00525612"/>
    <w:rsid w:val="00575FC9"/>
    <w:rsid w:val="005844C5"/>
    <w:rsid w:val="005905FB"/>
    <w:rsid w:val="005A1AEA"/>
    <w:rsid w:val="005C2DBF"/>
    <w:rsid w:val="005C3EAC"/>
    <w:rsid w:val="005C7F95"/>
    <w:rsid w:val="005E1303"/>
    <w:rsid w:val="006031C5"/>
    <w:rsid w:val="0060586F"/>
    <w:rsid w:val="006132E4"/>
    <w:rsid w:val="00627337"/>
    <w:rsid w:val="00653DC8"/>
    <w:rsid w:val="00661245"/>
    <w:rsid w:val="00662F12"/>
    <w:rsid w:val="00682B95"/>
    <w:rsid w:val="006A79EC"/>
    <w:rsid w:val="006B747D"/>
    <w:rsid w:val="006B7BD5"/>
    <w:rsid w:val="006E5B17"/>
    <w:rsid w:val="006F1391"/>
    <w:rsid w:val="006F2B05"/>
    <w:rsid w:val="007018F5"/>
    <w:rsid w:val="00735E66"/>
    <w:rsid w:val="00737BD9"/>
    <w:rsid w:val="00744AAC"/>
    <w:rsid w:val="007635AF"/>
    <w:rsid w:val="00765407"/>
    <w:rsid w:val="00782707"/>
    <w:rsid w:val="007947A6"/>
    <w:rsid w:val="007A387B"/>
    <w:rsid w:val="007A758A"/>
    <w:rsid w:val="007B63DC"/>
    <w:rsid w:val="007D3973"/>
    <w:rsid w:val="007E3B6F"/>
    <w:rsid w:val="007F2CEF"/>
    <w:rsid w:val="00824D1A"/>
    <w:rsid w:val="00836E39"/>
    <w:rsid w:val="008403DA"/>
    <w:rsid w:val="00852521"/>
    <w:rsid w:val="008575E3"/>
    <w:rsid w:val="00861829"/>
    <w:rsid w:val="008640EB"/>
    <w:rsid w:val="00891DE3"/>
    <w:rsid w:val="00893FBA"/>
    <w:rsid w:val="008A00EA"/>
    <w:rsid w:val="008B12F0"/>
    <w:rsid w:val="008B5C05"/>
    <w:rsid w:val="008C4548"/>
    <w:rsid w:val="008D15A0"/>
    <w:rsid w:val="008D62EC"/>
    <w:rsid w:val="008E3CE0"/>
    <w:rsid w:val="008E5C12"/>
    <w:rsid w:val="008E679B"/>
    <w:rsid w:val="008E69C0"/>
    <w:rsid w:val="008F2E0E"/>
    <w:rsid w:val="00906129"/>
    <w:rsid w:val="0091308E"/>
    <w:rsid w:val="00926B50"/>
    <w:rsid w:val="009339B9"/>
    <w:rsid w:val="009356C3"/>
    <w:rsid w:val="00940250"/>
    <w:rsid w:val="009514D2"/>
    <w:rsid w:val="009571B5"/>
    <w:rsid w:val="00966C00"/>
    <w:rsid w:val="009C2BD2"/>
    <w:rsid w:val="009E2172"/>
    <w:rsid w:val="009E5F10"/>
    <w:rsid w:val="00A223F4"/>
    <w:rsid w:val="00A4075C"/>
    <w:rsid w:val="00A46550"/>
    <w:rsid w:val="00A53CCD"/>
    <w:rsid w:val="00A74FFB"/>
    <w:rsid w:val="00A77B93"/>
    <w:rsid w:val="00AC4AC4"/>
    <w:rsid w:val="00B24D13"/>
    <w:rsid w:val="00B33378"/>
    <w:rsid w:val="00B745DA"/>
    <w:rsid w:val="00BA7055"/>
    <w:rsid w:val="00BE10F1"/>
    <w:rsid w:val="00BF3B42"/>
    <w:rsid w:val="00C23881"/>
    <w:rsid w:val="00C276DB"/>
    <w:rsid w:val="00C40F7E"/>
    <w:rsid w:val="00C40FD4"/>
    <w:rsid w:val="00C471FA"/>
    <w:rsid w:val="00C47D3C"/>
    <w:rsid w:val="00C533AF"/>
    <w:rsid w:val="00C909FB"/>
    <w:rsid w:val="00C92A3F"/>
    <w:rsid w:val="00CA1824"/>
    <w:rsid w:val="00CA43C7"/>
    <w:rsid w:val="00CA4654"/>
    <w:rsid w:val="00CA5988"/>
    <w:rsid w:val="00CA7FE8"/>
    <w:rsid w:val="00CB2F53"/>
    <w:rsid w:val="00CB4B3A"/>
    <w:rsid w:val="00CB6267"/>
    <w:rsid w:val="00CB6EAB"/>
    <w:rsid w:val="00CB74F6"/>
    <w:rsid w:val="00CE4A9B"/>
    <w:rsid w:val="00D17D54"/>
    <w:rsid w:val="00D20555"/>
    <w:rsid w:val="00D35418"/>
    <w:rsid w:val="00D4140B"/>
    <w:rsid w:val="00D41724"/>
    <w:rsid w:val="00D466C4"/>
    <w:rsid w:val="00D50BDA"/>
    <w:rsid w:val="00D82DCD"/>
    <w:rsid w:val="00DA4CA1"/>
    <w:rsid w:val="00DA66FB"/>
    <w:rsid w:val="00DB4388"/>
    <w:rsid w:val="00DC760B"/>
    <w:rsid w:val="00DD2FFA"/>
    <w:rsid w:val="00E242B2"/>
    <w:rsid w:val="00E4652A"/>
    <w:rsid w:val="00E47C61"/>
    <w:rsid w:val="00E509AA"/>
    <w:rsid w:val="00E620D3"/>
    <w:rsid w:val="00E82EA4"/>
    <w:rsid w:val="00EB0A8F"/>
    <w:rsid w:val="00EC33E9"/>
    <w:rsid w:val="00EC6FC7"/>
    <w:rsid w:val="00EE1DBE"/>
    <w:rsid w:val="00F01F57"/>
    <w:rsid w:val="00F05885"/>
    <w:rsid w:val="00F1017C"/>
    <w:rsid w:val="00F151CD"/>
    <w:rsid w:val="00F358EB"/>
    <w:rsid w:val="00F5604A"/>
    <w:rsid w:val="00F8260D"/>
    <w:rsid w:val="00F843A6"/>
    <w:rsid w:val="00F95717"/>
    <w:rsid w:val="00FB25FB"/>
    <w:rsid w:val="00FC6A64"/>
    <w:rsid w:val="00FD297F"/>
    <w:rsid w:val="00FE4C67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5DA"/>
  <w15:chartTrackingRefBased/>
  <w15:docId w15:val="{99D5965F-3157-497E-A05F-C071083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54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5430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30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5430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4DA"/>
  </w:style>
  <w:style w:type="paragraph" w:styleId="Noga">
    <w:name w:val="footer"/>
    <w:basedOn w:val="Navaden"/>
    <w:link w:val="Nog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4DA"/>
  </w:style>
  <w:style w:type="character" w:styleId="Pripombasklic">
    <w:name w:val="annotation reference"/>
    <w:basedOn w:val="Privzetapisavaodstavka"/>
    <w:uiPriority w:val="99"/>
    <w:semiHidden/>
    <w:unhideWhenUsed/>
    <w:rsid w:val="00DC76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6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6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6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60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60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B4B3A"/>
    <w:pPr>
      <w:spacing w:after="0" w:line="240" w:lineRule="auto"/>
      <w:ind w:left="720"/>
    </w:pPr>
    <w:rPr>
      <w:rFonts w:ascii="Calibri" w:hAnsi="Calibri" w:cs="Calibri"/>
    </w:rPr>
  </w:style>
  <w:style w:type="paragraph" w:styleId="Revizija">
    <w:name w:val="Revision"/>
    <w:hidden/>
    <w:uiPriority w:val="99"/>
    <w:semiHidden/>
    <w:rsid w:val="00482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.uni-lj.si/kognitivna/DOCUMENTS/Predstavitveni%20zbornik-Kognitivna%20znanost-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f.uni-lj.si/kognitivna/ostudiju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F87617-0098-4E07-B124-A8029AFF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Doris</dc:creator>
  <cp:keywords/>
  <dc:description/>
  <cp:lastModifiedBy>Sattler, Doris</cp:lastModifiedBy>
  <cp:revision>4</cp:revision>
  <dcterms:created xsi:type="dcterms:W3CDTF">2023-04-04T15:22:00Z</dcterms:created>
  <dcterms:modified xsi:type="dcterms:W3CDTF">2023-04-05T06:14:00Z</dcterms:modified>
</cp:coreProperties>
</file>